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AA" w:rsidRPr="00065FD9" w:rsidRDefault="004773AA" w:rsidP="00065FD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控制学院</w:t>
      </w:r>
      <w:r>
        <w:rPr>
          <w:b/>
          <w:sz w:val="24"/>
        </w:rPr>
        <w:t>2016</w:t>
      </w:r>
      <w:r>
        <w:rPr>
          <w:rFonts w:hint="eastAsia"/>
          <w:b/>
          <w:sz w:val="24"/>
        </w:rPr>
        <w:t>级主修</w:t>
      </w:r>
      <w:r w:rsidRPr="00065FD9">
        <w:rPr>
          <w:rFonts w:hint="eastAsia"/>
          <w:b/>
          <w:sz w:val="24"/>
        </w:rPr>
        <w:t>专业确认宣传活动</w:t>
      </w:r>
      <w:r>
        <w:rPr>
          <w:rFonts w:hint="eastAsia"/>
          <w:b/>
          <w:sz w:val="24"/>
        </w:rPr>
        <w:t>调查表</w:t>
      </w:r>
    </w:p>
    <w:p w:rsidR="004773AA" w:rsidRDefault="004773AA">
      <w:r>
        <w:t xml:space="preserve">                            2017.7.21</w:t>
      </w:r>
    </w:p>
    <w:p w:rsidR="004773AA" w:rsidRDefault="004773AA" w:rsidP="00030F28">
      <w:pPr>
        <w:spacing w:line="360" w:lineRule="auto"/>
        <w:ind w:firstLineChars="200" w:firstLine="31680"/>
        <w:rPr>
          <w:szCs w:val="21"/>
        </w:rPr>
      </w:pPr>
      <w:r w:rsidRPr="00815966">
        <w:rPr>
          <w:rFonts w:hint="eastAsia"/>
          <w:szCs w:val="21"/>
        </w:rPr>
        <w:t>各位</w:t>
      </w:r>
      <w:r>
        <w:rPr>
          <w:szCs w:val="21"/>
        </w:rPr>
        <w:t>2016</w:t>
      </w:r>
      <w:r w:rsidRPr="00815966">
        <w:rPr>
          <w:rFonts w:hint="eastAsia"/>
          <w:szCs w:val="21"/>
        </w:rPr>
        <w:t>级的</w:t>
      </w:r>
      <w:r>
        <w:rPr>
          <w:rFonts w:hint="eastAsia"/>
          <w:szCs w:val="21"/>
        </w:rPr>
        <w:t>小朋友们</w:t>
      </w:r>
      <w:r w:rsidRPr="00815966">
        <w:rPr>
          <w:rFonts w:hint="eastAsia"/>
          <w:szCs w:val="21"/>
        </w:rPr>
        <w:t>：</w:t>
      </w:r>
    </w:p>
    <w:p w:rsidR="004773AA" w:rsidRDefault="004773AA" w:rsidP="00030F28">
      <w:pPr>
        <w:spacing w:line="360" w:lineRule="auto"/>
        <w:ind w:firstLineChars="200" w:firstLine="31680"/>
        <w:rPr>
          <w:szCs w:val="21"/>
        </w:rPr>
      </w:pPr>
      <w:r w:rsidRPr="00815966">
        <w:rPr>
          <w:rFonts w:hint="eastAsia"/>
          <w:szCs w:val="21"/>
        </w:rPr>
        <w:t>欢迎</w:t>
      </w:r>
      <w:r>
        <w:rPr>
          <w:rFonts w:hint="eastAsia"/>
          <w:szCs w:val="21"/>
        </w:rPr>
        <w:t>大家</w:t>
      </w:r>
      <w:r w:rsidRPr="00815966">
        <w:rPr>
          <w:rFonts w:hint="eastAsia"/>
          <w:szCs w:val="21"/>
        </w:rPr>
        <w:t>加入控制学院这个大家庭</w:t>
      </w:r>
      <w:r>
        <w:rPr>
          <w:rFonts w:hint="eastAsia"/>
          <w:szCs w:val="21"/>
        </w:rPr>
        <w:t>！</w:t>
      </w:r>
    </w:p>
    <w:p w:rsidR="004773AA" w:rsidRPr="00815966" w:rsidRDefault="004773AA" w:rsidP="00030F28">
      <w:pPr>
        <w:spacing w:line="360" w:lineRule="auto"/>
        <w:ind w:firstLineChars="200" w:firstLine="31680"/>
        <w:rPr>
          <w:szCs w:val="21"/>
        </w:rPr>
      </w:pPr>
      <w:r>
        <w:rPr>
          <w:rFonts w:hint="eastAsia"/>
          <w:szCs w:val="21"/>
        </w:rPr>
        <w:t>经过了两天的专业认知活动，相信大家已经对控制学院和自动化学科有了大概的印象。</w:t>
      </w:r>
      <w:r w:rsidRPr="00815966">
        <w:rPr>
          <w:rFonts w:hint="eastAsia"/>
          <w:szCs w:val="21"/>
        </w:rPr>
        <w:t>我们今天</w:t>
      </w:r>
      <w:r>
        <w:rPr>
          <w:rFonts w:hint="eastAsia"/>
          <w:szCs w:val="21"/>
        </w:rPr>
        <w:t>拥有</w:t>
      </w:r>
      <w:r w:rsidRPr="00815966">
        <w:rPr>
          <w:rFonts w:hint="eastAsia"/>
          <w:szCs w:val="21"/>
        </w:rPr>
        <w:t>的荣耀来自于控制学院的前辈们，</w:t>
      </w:r>
      <w:r>
        <w:rPr>
          <w:rFonts w:hint="eastAsia"/>
          <w:szCs w:val="21"/>
        </w:rPr>
        <w:t>而</w:t>
      </w:r>
      <w:r w:rsidRPr="00815966">
        <w:rPr>
          <w:rFonts w:hint="eastAsia"/>
          <w:szCs w:val="21"/>
        </w:rPr>
        <w:t>学院明天的辉煌</w:t>
      </w:r>
      <w:r>
        <w:rPr>
          <w:rFonts w:hint="eastAsia"/>
          <w:szCs w:val="21"/>
        </w:rPr>
        <w:t>等待</w:t>
      </w:r>
      <w:r w:rsidRPr="00815966">
        <w:rPr>
          <w:rFonts w:hint="eastAsia"/>
          <w:szCs w:val="21"/>
        </w:rPr>
        <w:t>我们</w:t>
      </w:r>
      <w:r>
        <w:rPr>
          <w:rFonts w:hint="eastAsia"/>
          <w:szCs w:val="21"/>
        </w:rPr>
        <w:t>每个人去探索、去创造</w:t>
      </w:r>
      <w:r w:rsidRPr="00815966">
        <w:rPr>
          <w:rFonts w:hint="eastAsia"/>
          <w:szCs w:val="21"/>
        </w:rPr>
        <w:t>。</w:t>
      </w:r>
    </w:p>
    <w:p w:rsidR="004773AA" w:rsidRDefault="004773AA" w:rsidP="00440F1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下面，</w:t>
      </w:r>
      <w:r w:rsidRPr="00815966">
        <w:rPr>
          <w:rFonts w:hint="eastAsia"/>
          <w:szCs w:val="21"/>
        </w:rPr>
        <w:t>请大家一起</w:t>
      </w:r>
      <w:r>
        <w:rPr>
          <w:rFonts w:hint="eastAsia"/>
          <w:szCs w:val="21"/>
        </w:rPr>
        <w:t>来</w:t>
      </w:r>
      <w:r w:rsidRPr="00815966">
        <w:rPr>
          <w:rFonts w:hint="eastAsia"/>
          <w:szCs w:val="21"/>
        </w:rPr>
        <w:t>完成第一个群体任务。这份调查表是希望通过</w:t>
      </w:r>
      <w:r>
        <w:rPr>
          <w:rFonts w:hint="eastAsia"/>
          <w:szCs w:val="21"/>
        </w:rPr>
        <w:t>同学们真实的信息反馈，发现学院在组织专业宣传活动中存在的不足，</w:t>
      </w:r>
      <w:r w:rsidRPr="00815966">
        <w:rPr>
          <w:rFonts w:hint="eastAsia"/>
          <w:szCs w:val="21"/>
        </w:rPr>
        <w:t>使这部分的工作</w:t>
      </w:r>
      <w:r>
        <w:rPr>
          <w:rFonts w:hint="eastAsia"/>
          <w:szCs w:val="21"/>
        </w:rPr>
        <w:t>更有成效</w:t>
      </w:r>
      <w:r w:rsidRPr="00815966">
        <w:rPr>
          <w:rFonts w:hint="eastAsia"/>
          <w:szCs w:val="21"/>
        </w:rPr>
        <w:t>。</w:t>
      </w:r>
      <w:r>
        <w:rPr>
          <w:rFonts w:hint="eastAsia"/>
          <w:szCs w:val="21"/>
        </w:rPr>
        <w:t>谢谢！</w:t>
      </w:r>
    </w:p>
    <w:p w:rsidR="004773AA" w:rsidRPr="009552D1" w:rsidRDefault="004773AA" w:rsidP="00815966">
      <w:pPr>
        <w:spacing w:line="360" w:lineRule="auto"/>
        <w:rPr>
          <w:rFonts w:ascii="宋体"/>
          <w:b/>
          <w:szCs w:val="21"/>
        </w:rPr>
      </w:pPr>
      <w:r w:rsidRPr="009552D1">
        <w:rPr>
          <w:rFonts w:hint="eastAsia"/>
          <w:b/>
          <w:szCs w:val="21"/>
        </w:rPr>
        <w:t>以下</w:t>
      </w:r>
      <w:r>
        <w:rPr>
          <w:rFonts w:hint="eastAsia"/>
          <w:b/>
          <w:szCs w:val="21"/>
        </w:rPr>
        <w:t>是</w:t>
      </w:r>
      <w:r w:rsidRPr="009552D1">
        <w:rPr>
          <w:rFonts w:hint="eastAsia"/>
          <w:b/>
          <w:szCs w:val="21"/>
        </w:rPr>
        <w:t>学院在过去的一年中组织的宣传活动。如你有参加，请在后面的括号中打（</w:t>
      </w:r>
      <w:r w:rsidRPr="009552D1">
        <w:rPr>
          <w:rFonts w:ascii="黑体" w:eastAsia="黑体" w:hAnsi="宋体" w:hint="eastAsia"/>
          <w:b/>
          <w:szCs w:val="21"/>
        </w:rPr>
        <w:t>√</w:t>
      </w:r>
      <w:r w:rsidRPr="009552D1">
        <w:rPr>
          <w:rFonts w:ascii="宋体" w:hAnsi="宋体" w:hint="eastAsia"/>
          <w:b/>
          <w:szCs w:val="21"/>
        </w:rPr>
        <w:t>）</w:t>
      </w:r>
    </w:p>
    <w:p w:rsidR="004773AA" w:rsidRDefault="004773AA" w:rsidP="003F5884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院长名教授论坛（国会</w:t>
      </w:r>
      <w:r>
        <w:rPr>
          <w:rFonts w:ascii="宋体" w:hAnsi="宋体"/>
          <w:szCs w:val="21"/>
        </w:rPr>
        <w:t>/</w:t>
      </w:r>
      <w:smartTag w:uri="urn:schemas-microsoft-com:office:smarttags" w:element="PersonName">
        <w:smartTagPr>
          <w:attr w:name="ProductID" w:val="陈积明"/>
        </w:smartTagPr>
        <w:r>
          <w:rPr>
            <w:rFonts w:ascii="宋体" w:hAnsi="宋体" w:hint="eastAsia"/>
            <w:szCs w:val="21"/>
          </w:rPr>
          <w:t>陈积明</w:t>
        </w:r>
      </w:smartTag>
      <w:r>
        <w:rPr>
          <w:rFonts w:ascii="宋体" w:hAnsi="宋体" w:hint="eastAsia"/>
          <w:szCs w:val="21"/>
        </w:rPr>
        <w:t>老师、</w:t>
      </w:r>
      <w:smartTag w:uri="urn:schemas-microsoft-com:office:smarttags" w:element="PersonName">
        <w:smartTagPr>
          <w:attr w:name="ProductID" w:val="许超"/>
        </w:smartTagPr>
        <w:r>
          <w:rPr>
            <w:rFonts w:ascii="宋体" w:hAnsi="宋体" w:hint="eastAsia"/>
            <w:szCs w:val="21"/>
          </w:rPr>
          <w:t>许超</w:t>
        </w:r>
      </w:smartTag>
      <w:r>
        <w:rPr>
          <w:rFonts w:ascii="宋体" w:hAnsi="宋体" w:hint="eastAsia"/>
          <w:szCs w:val="21"/>
        </w:rPr>
        <w:t>老师）【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日】</w:t>
      </w:r>
      <w:r>
        <w:rPr>
          <w:rFonts w:ascii="宋体" w:hAnsi="宋体"/>
          <w:szCs w:val="21"/>
        </w:rPr>
        <w:t xml:space="preserve">             </w:t>
      </w:r>
      <w:r w:rsidRPr="00815966">
        <w:rPr>
          <w:rFonts w:hint="eastAsia"/>
          <w:szCs w:val="21"/>
        </w:rPr>
        <w:t>（</w:t>
      </w:r>
      <w:r w:rsidRPr="00815966">
        <w:rPr>
          <w:rFonts w:ascii="宋体" w:hAnsi="宋体" w:hint="eastAsia"/>
          <w:szCs w:val="21"/>
        </w:rPr>
        <w:t>）</w:t>
      </w:r>
    </w:p>
    <w:p w:rsidR="004773AA" w:rsidRDefault="004773AA" w:rsidP="003F5884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学长学姐交流会（国会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潘戈、余怡颖、郭振纬、尹欢、李雅纯）【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日】</w:t>
      </w:r>
      <w:r w:rsidRPr="00815966">
        <w:rPr>
          <w:rFonts w:hint="eastAsia"/>
          <w:szCs w:val="21"/>
        </w:rPr>
        <w:t>（</w:t>
      </w:r>
      <w:r w:rsidRPr="00815966">
        <w:rPr>
          <w:rFonts w:ascii="宋体" w:hAnsi="宋体" w:hint="eastAsia"/>
          <w:szCs w:val="21"/>
        </w:rPr>
        <w:t>）</w:t>
      </w:r>
    </w:p>
    <w:p w:rsidR="004773AA" w:rsidRDefault="004773AA" w:rsidP="003F5884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实验室参观（玉泉校区）【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28</w:t>
      </w:r>
      <w:r>
        <w:rPr>
          <w:rFonts w:ascii="宋体" w:hAnsi="宋体" w:hint="eastAsia"/>
          <w:szCs w:val="21"/>
        </w:rPr>
        <w:t>日】</w:t>
      </w:r>
      <w:r>
        <w:rPr>
          <w:rFonts w:ascii="宋体" w:hAnsi="宋体"/>
          <w:szCs w:val="21"/>
        </w:rPr>
        <w:t xml:space="preserve">                                  </w:t>
      </w:r>
      <w:r w:rsidRPr="00815966">
        <w:rPr>
          <w:rFonts w:hint="eastAsia"/>
          <w:szCs w:val="21"/>
        </w:rPr>
        <w:t>（</w:t>
      </w:r>
      <w:r w:rsidRPr="00815966">
        <w:rPr>
          <w:rFonts w:ascii="宋体" w:hAnsi="宋体" w:hint="eastAsia"/>
          <w:szCs w:val="21"/>
        </w:rPr>
        <w:t>）</w:t>
      </w:r>
    </w:p>
    <w:p w:rsidR="004773AA" w:rsidRDefault="004773AA" w:rsidP="003F5884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专业咨询会（安中大楼）【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日】</w:t>
      </w:r>
      <w:r>
        <w:rPr>
          <w:rFonts w:ascii="宋体" w:hAnsi="宋体"/>
          <w:szCs w:val="21"/>
        </w:rPr>
        <w:t xml:space="preserve">                                  </w:t>
      </w:r>
      <w:r w:rsidRPr="00815966">
        <w:rPr>
          <w:rFonts w:hint="eastAsia"/>
          <w:szCs w:val="21"/>
        </w:rPr>
        <w:t>（</w:t>
      </w:r>
      <w:r w:rsidRPr="00815966">
        <w:rPr>
          <w:rFonts w:ascii="宋体" w:hAnsi="宋体" w:hint="eastAsia"/>
          <w:szCs w:val="21"/>
        </w:rPr>
        <w:t>）</w:t>
      </w:r>
    </w:p>
    <w:p w:rsidR="004773AA" w:rsidRDefault="004773AA" w:rsidP="009552D1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阅读</w:t>
      </w:r>
      <w:r w:rsidRPr="009552D1">
        <w:rPr>
          <w:rFonts w:ascii="宋体" w:hAnsi="宋体" w:hint="eastAsia"/>
          <w:szCs w:val="21"/>
        </w:rPr>
        <w:t>控小制线上推送</w:t>
      </w:r>
      <w:r>
        <w:rPr>
          <w:rFonts w:ascii="宋体" w:hAnsi="宋体" w:hint="eastAsia"/>
          <w:szCs w:val="21"/>
        </w:rPr>
        <w:t>（微信公众号）【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-10</w:t>
      </w:r>
      <w:r>
        <w:rPr>
          <w:rFonts w:ascii="宋体" w:hAnsi="宋体" w:hint="eastAsia"/>
          <w:szCs w:val="21"/>
        </w:rPr>
        <w:t>月】</w:t>
      </w:r>
      <w:r>
        <w:rPr>
          <w:rFonts w:ascii="宋体" w:hAnsi="宋体"/>
          <w:szCs w:val="21"/>
        </w:rPr>
        <w:t xml:space="preserve">                           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Pr="009552D1" w:rsidRDefault="004773AA" w:rsidP="00815966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 w:rsidRPr="009552D1">
        <w:rPr>
          <w:rFonts w:ascii="宋体" w:hint="eastAsia"/>
          <w:szCs w:val="21"/>
        </w:rPr>
        <w:t>以下线上推送内容，请按照对你最有影响到最没有影响排序</w:t>
      </w: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为最有影响，</w:t>
      </w:r>
      <w:r>
        <w:rPr>
          <w:rFonts w:ascii="宋体"/>
          <w:szCs w:val="21"/>
        </w:rPr>
        <w:t>7</w:t>
      </w:r>
      <w:r>
        <w:rPr>
          <w:rFonts w:ascii="宋体" w:hint="eastAsia"/>
          <w:szCs w:val="21"/>
        </w:rPr>
        <w:t>为影响最小）</w:t>
      </w:r>
      <w:r w:rsidRPr="009552D1">
        <w:rPr>
          <w:rFonts w:ascii="宋体" w:hint="eastAsia"/>
          <w:szCs w:val="21"/>
        </w:rPr>
        <w:t>：</w:t>
      </w:r>
    </w:p>
    <w:p w:rsidR="004773AA" w:rsidRDefault="004773AA" w:rsidP="009552D1"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A</w:t>
      </w:r>
      <w:r>
        <w:rPr>
          <w:rFonts w:ascii="宋体" w:hint="eastAsia"/>
          <w:szCs w:val="21"/>
        </w:rPr>
        <w:t>．培养方案介绍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．课程介绍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．学长学姐学习心得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．海外交流分享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E</w:t>
      </w:r>
      <w:r>
        <w:rPr>
          <w:rFonts w:ascii="宋体" w:hAnsi="宋体" w:hint="eastAsia"/>
          <w:szCs w:val="21"/>
        </w:rPr>
        <w:t>．实验室简介</w:t>
      </w:r>
      <w:r>
        <w:rPr>
          <w:rFonts w:ascii="宋体" w:hAnsi="宋体"/>
          <w:szCs w:val="21"/>
        </w:rPr>
        <w:t xml:space="preserve">                                                                 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F</w:t>
      </w:r>
      <w:r>
        <w:rPr>
          <w:rFonts w:ascii="宋体" w:hAnsi="宋体" w:hint="eastAsia"/>
          <w:szCs w:val="21"/>
        </w:rPr>
        <w:t>．运动队（篮球、羽毛球、网球、游泳、啦啦操等）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Pr="009552D1" w:rsidRDefault="004773AA" w:rsidP="0081596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．就业、深造数据</w:t>
      </w:r>
      <w:r w:rsidRPr="009552D1">
        <w:rPr>
          <w:rFonts w:ascii="宋体" w:hAnsi="宋体" w:hint="eastAsia"/>
          <w:szCs w:val="21"/>
        </w:rPr>
        <w:t>（</w:t>
      </w:r>
      <w:r w:rsidRPr="009552D1">
        <w:rPr>
          <w:rFonts w:ascii="宋体" w:hAnsi="宋体"/>
          <w:szCs w:val="21"/>
        </w:rPr>
        <w:t xml:space="preserve">  </w:t>
      </w:r>
      <w:r w:rsidRPr="009552D1">
        <w:rPr>
          <w:rFonts w:ascii="宋体" w:hAnsi="宋体" w:hint="eastAsia"/>
          <w:szCs w:val="21"/>
        </w:rPr>
        <w:t>）</w:t>
      </w:r>
    </w:p>
    <w:p w:rsidR="004773AA" w:rsidRPr="00815966" w:rsidRDefault="004773AA" w:rsidP="00815966">
      <w:pPr>
        <w:numPr>
          <w:ins w:id="0" w:author="Unknown" w:date="2016-07-05T08:09:00Z"/>
        </w:numPr>
        <w:spacing w:line="360" w:lineRule="auto"/>
        <w:jc w:val="left"/>
        <w:rPr>
          <w:rFonts w:ascii="宋体"/>
          <w:szCs w:val="21"/>
        </w:rPr>
      </w:pPr>
    </w:p>
    <w:p w:rsidR="004773AA" w:rsidRPr="00440F15" w:rsidDel="00DB7E47" w:rsidRDefault="004773AA" w:rsidP="00815966">
      <w:pPr>
        <w:pStyle w:val="ListParagraph"/>
        <w:spacing w:line="360" w:lineRule="auto"/>
        <w:ind w:firstLineChars="0" w:firstLine="0"/>
        <w:rPr>
          <w:del w:id="1" w:author="Unknown" w:date="2016-07-05T08:10:00Z"/>
          <w:b/>
          <w:szCs w:val="21"/>
        </w:rPr>
      </w:pPr>
      <w:r w:rsidRPr="00440F15">
        <w:rPr>
          <w:rFonts w:hint="eastAsia"/>
          <w:b/>
          <w:szCs w:val="21"/>
        </w:rPr>
        <w:t>你对学院主修专业宣传活动的建议（必填）：</w:t>
      </w:r>
    </w:p>
    <w:p w:rsidR="004773AA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</w:p>
    <w:p w:rsidR="004773AA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</w:p>
    <w:p w:rsidR="004773AA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月份学院要组织建立面向</w:t>
      </w:r>
      <w:r>
        <w:rPr>
          <w:szCs w:val="21"/>
        </w:rPr>
        <w:t>2016</w:t>
      </w:r>
      <w:r>
        <w:rPr>
          <w:rFonts w:hint="eastAsia"/>
          <w:szCs w:val="21"/>
        </w:rPr>
        <w:t>级的主修专业宣传队，你愿意参加吗？</w:t>
      </w:r>
    </w:p>
    <w:p w:rsidR="004773AA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</w:p>
    <w:p w:rsidR="004773AA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你擅长的是（如文字采编、绘画、视频制作等）</w:t>
      </w:r>
    </w:p>
    <w:p w:rsidR="004773AA" w:rsidRPr="00FB4A5D" w:rsidRDefault="004773AA" w:rsidP="00815966">
      <w:pPr>
        <w:pStyle w:val="ListParagraph"/>
        <w:spacing w:line="360" w:lineRule="auto"/>
        <w:ind w:firstLineChars="0" w:firstLine="0"/>
        <w:rPr>
          <w:szCs w:val="21"/>
        </w:rPr>
      </w:pPr>
    </w:p>
    <w:p w:rsidR="004773AA" w:rsidRPr="00FC371B" w:rsidRDefault="004773AA" w:rsidP="00314437">
      <w:pPr>
        <w:pStyle w:val="ListParagraph"/>
        <w:spacing w:line="360" w:lineRule="auto"/>
        <w:ind w:firstLineChars="3250" w:firstLine="31680"/>
        <w:rPr>
          <w:szCs w:val="21"/>
          <w:u w:val="single"/>
        </w:rPr>
      </w:pPr>
      <w:bookmarkStart w:id="2" w:name="_GoBack"/>
      <w:bookmarkEnd w:id="2"/>
      <w:r>
        <w:rPr>
          <w:rFonts w:hint="eastAsia"/>
          <w:szCs w:val="21"/>
        </w:rPr>
        <w:t>签名：</w:t>
      </w:r>
    </w:p>
    <w:sectPr w:rsidR="004773AA" w:rsidRPr="00FC371B" w:rsidSect="00030F28">
      <w:pgSz w:w="11906" w:h="16838"/>
      <w:pgMar w:top="1191" w:right="206" w:bottom="102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5E0F0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E282B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71C00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9DE46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47A03E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A0A71E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98042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03A1E9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B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9C17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CE15DB"/>
    <w:multiLevelType w:val="hybridMultilevel"/>
    <w:tmpl w:val="0DF84C20"/>
    <w:lvl w:ilvl="0" w:tplc="4322FA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8403DE6"/>
    <w:multiLevelType w:val="hybridMultilevel"/>
    <w:tmpl w:val="BDB2FACA"/>
    <w:lvl w:ilvl="0" w:tplc="F54CF9F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ED"/>
    <w:rsid w:val="0001108A"/>
    <w:rsid w:val="00030F28"/>
    <w:rsid w:val="00065FD9"/>
    <w:rsid w:val="001B0ADC"/>
    <w:rsid w:val="001D5E4B"/>
    <w:rsid w:val="001F47B1"/>
    <w:rsid w:val="002B6DFF"/>
    <w:rsid w:val="00314437"/>
    <w:rsid w:val="003402A6"/>
    <w:rsid w:val="003A3F3E"/>
    <w:rsid w:val="003F5884"/>
    <w:rsid w:val="00440F15"/>
    <w:rsid w:val="004773AA"/>
    <w:rsid w:val="00480566"/>
    <w:rsid w:val="00485562"/>
    <w:rsid w:val="004870D7"/>
    <w:rsid w:val="00580115"/>
    <w:rsid w:val="005A01DD"/>
    <w:rsid w:val="00615425"/>
    <w:rsid w:val="00621E65"/>
    <w:rsid w:val="00630A1D"/>
    <w:rsid w:val="00643C7B"/>
    <w:rsid w:val="006D11ED"/>
    <w:rsid w:val="006D5A72"/>
    <w:rsid w:val="006E278F"/>
    <w:rsid w:val="006F6091"/>
    <w:rsid w:val="007C2CED"/>
    <w:rsid w:val="007C4059"/>
    <w:rsid w:val="00815966"/>
    <w:rsid w:val="008E1D48"/>
    <w:rsid w:val="009552D1"/>
    <w:rsid w:val="00965BA0"/>
    <w:rsid w:val="009824E8"/>
    <w:rsid w:val="009D4C46"/>
    <w:rsid w:val="00A95576"/>
    <w:rsid w:val="00AF2764"/>
    <w:rsid w:val="00B00BE2"/>
    <w:rsid w:val="00B87CA8"/>
    <w:rsid w:val="00C331B2"/>
    <w:rsid w:val="00DB7E47"/>
    <w:rsid w:val="00E0104A"/>
    <w:rsid w:val="00E725D4"/>
    <w:rsid w:val="00E842A3"/>
    <w:rsid w:val="00F95C7A"/>
    <w:rsid w:val="00FB4A5D"/>
    <w:rsid w:val="00FC371B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2CE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15425"/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425"/>
    <w:rPr>
      <w:rFonts w:ascii="Heiti SC Light" w:eastAsia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控制学院2015级主修专业确认宣传活动调查表</dc:title>
  <dc:subject/>
  <dc:creator>小鱼儿</dc:creator>
  <cp:keywords/>
  <dc:description/>
  <cp:lastModifiedBy>Dell-zju</cp:lastModifiedBy>
  <cp:revision>4</cp:revision>
  <cp:lastPrinted>2016-07-05T01:02:00Z</cp:lastPrinted>
  <dcterms:created xsi:type="dcterms:W3CDTF">2017-07-21T01:47:00Z</dcterms:created>
  <dcterms:modified xsi:type="dcterms:W3CDTF">2017-07-22T08:21:00Z</dcterms:modified>
</cp:coreProperties>
</file>