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第六届“欧姆龙杯”自动化控制应用设计大赛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创新创意赛项-智慧物流 初赛细则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本赛题要求参赛队主动发现当下物流链中的任意一个课题点，运用智能化技术自主设计开发解决方案，并通过软件仿真展现方案中的核心技术。方案应具备智能化和可实施性，且必须使用到至少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种欧姆龙工业自动化产品</w:t>
      </w:r>
      <w:r>
        <w:rPr>
          <w:rFonts w:ascii="宋体" w:hAnsi="宋体"/>
        </w:rPr>
        <w:t>(PLC</w:t>
      </w:r>
      <w:r>
        <w:rPr>
          <w:rFonts w:hint="eastAsia" w:ascii="宋体" w:hAnsi="宋体"/>
        </w:rPr>
        <w:t>、运动控制器、视觉、高端传感器、机器人、伺服等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初赛：参赛队提交方案书，方案书内容应包含但不仅限于：该课题点在物流链中所处的环节；方案的基本思路和算法原理；解决课题所用到的核心技术及可行性分析等。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决赛：将通过方案展示和仿真演示的形式进行答辩评比。</w:t>
      </w:r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32"/>
        </w:rPr>
      </w:pPr>
    </w:p>
    <w:p>
      <w:pPr>
        <w:numPr>
          <w:ilvl w:val="0"/>
          <w:numId w:val="1"/>
        </w:numPr>
        <w:snapToGrid w:val="0"/>
        <w:spacing w:line="360" w:lineRule="auto"/>
        <w:ind w:left="601" w:hanging="601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赛题说明</w:t>
      </w:r>
    </w:p>
    <w:p>
      <w:pPr>
        <w:snapToGrid w:val="0"/>
        <w:spacing w:line="360" w:lineRule="auto"/>
        <w:ind w:firstLine="424" w:firstLineChars="20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本赛项要求参赛队伍发挥自身的创意和创新能力，以实现物流行业降低劳动力成本、提高效率和运行质量等为目的，制作完成一份条理清晰，内容完整的方案书。</w:t>
      </w:r>
    </w:p>
    <w:p>
      <w:pPr>
        <w:numPr>
          <w:ilvl w:val="0"/>
          <w:numId w:val="1"/>
        </w:numPr>
        <w:snapToGrid w:val="0"/>
        <w:spacing w:line="360" w:lineRule="auto"/>
        <w:ind w:left="601" w:hanging="601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作品提交要求</w:t>
      </w:r>
    </w:p>
    <w:p>
      <w:pPr>
        <w:pStyle w:val="46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参赛队需按照赛题要求提交一份方案书，方案书内容要求和格式请参考附件所示。</w:t>
      </w:r>
    </w:p>
    <w:p>
      <w:pPr>
        <w:numPr>
          <w:ilvl w:val="0"/>
          <w:numId w:val="1"/>
        </w:numPr>
        <w:snapToGrid w:val="0"/>
        <w:spacing w:line="360" w:lineRule="auto"/>
        <w:ind w:left="601" w:hanging="601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评审规则</w:t>
      </w:r>
    </w:p>
    <w:tbl>
      <w:tblPr>
        <w:tblStyle w:val="1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21"/>
        <w:gridCol w:w="2999"/>
        <w:gridCol w:w="238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</w:tc>
        <w:tc>
          <w:tcPr>
            <w:tcW w:w="2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评审要点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课题点说明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该课题处于物流链中的哪个环节，产生该课题的原因，解决该课题可以带来的价值等</w:t>
            </w:r>
          </w:p>
        </w:tc>
        <w:tc>
          <w:tcPr>
            <w:tcW w:w="2387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课题点清晰、明确，资料或数据来源可靠，价值可量化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0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核心技术点描述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描述解决该课题所涉及的技术点及其可行性分析</w:t>
            </w:r>
          </w:p>
        </w:tc>
        <w:tc>
          <w:tcPr>
            <w:tcW w:w="2387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突出原创性，体现技术的智能化和可实施性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0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系统构成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系统拓扑图和配置表，必须包含</w:t>
            </w:r>
            <w:r>
              <w:rPr>
                <w:rFonts w:hint="eastAsia" w:ascii="宋体" w:hAnsi="宋体"/>
              </w:rPr>
              <w:t>至少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种欧姆龙工业自动化产品</w:t>
            </w:r>
            <w:r>
              <w:rPr>
                <w:rFonts w:hint="eastAsia" w:ascii="宋体" w:hAnsi="宋体"/>
                <w:szCs w:val="21"/>
              </w:rPr>
              <w:t>核心产品，包括：</w:t>
            </w:r>
            <w:r>
              <w:rPr>
                <w:rFonts w:ascii="宋体" w:hAnsi="宋体"/>
                <w:szCs w:val="21"/>
              </w:rPr>
              <w:t>PLC</w:t>
            </w:r>
            <w:r>
              <w:rPr>
                <w:rFonts w:hint="eastAsia" w:ascii="宋体" w:hAnsi="宋体"/>
                <w:szCs w:val="21"/>
              </w:rPr>
              <w:t>、运动控制器、视觉、高端传感器、伺服等</w:t>
            </w:r>
          </w:p>
        </w:tc>
        <w:tc>
          <w:tcPr>
            <w:tcW w:w="2387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图表逻辑清晰、要点明确，核心产品功能说明完整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0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算法原理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详细描述一下算法的原理，包括开发环境，编程语言等</w:t>
            </w:r>
          </w:p>
        </w:tc>
        <w:tc>
          <w:tcPr>
            <w:tcW w:w="2387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突出原创性、算法的完整性，实现方式清晰、明确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0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测试结果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仿真说明，试验数据表，效果验证等</w:t>
            </w:r>
          </w:p>
        </w:tc>
        <w:tc>
          <w:tcPr>
            <w:tcW w:w="2387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仿真结果突出重点，测试结果的真实有效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晋级方式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根据总得分进行排名，排名前</w:t>
      </w:r>
      <w:r>
        <w:rPr>
          <w:rFonts w:ascii="宋体" w:hAnsi="宋体"/>
          <w:bCs/>
        </w:rPr>
        <w:t>16</w:t>
      </w:r>
      <w:r>
        <w:rPr>
          <w:rFonts w:hint="eastAsia" w:ascii="宋体" w:hAnsi="宋体"/>
          <w:bCs/>
        </w:rPr>
        <w:t>的参赛队伍晋级“创新创意赛项”全国总决赛。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初赛时间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初赛作品提交时间：201</w:t>
      </w:r>
      <w:r>
        <w:rPr>
          <w:rFonts w:ascii="宋体" w:hAnsi="宋体"/>
          <w:bCs/>
        </w:rPr>
        <w:t>9</w:t>
      </w:r>
      <w:r>
        <w:rPr>
          <w:rFonts w:hint="eastAsia" w:ascii="宋体" w:hAnsi="宋体"/>
          <w:bCs/>
        </w:rPr>
        <w:t>年</w:t>
      </w:r>
      <w:r>
        <w:rPr>
          <w:rFonts w:ascii="宋体" w:hAnsi="宋体"/>
          <w:bCs/>
        </w:rPr>
        <w:t>9</w:t>
      </w:r>
      <w:r>
        <w:rPr>
          <w:rFonts w:hint="eastAsia" w:ascii="宋体" w:hAnsi="宋体"/>
          <w:bCs/>
        </w:rPr>
        <w:t>月</w:t>
      </w:r>
      <w:r>
        <w:rPr>
          <w:rFonts w:ascii="宋体" w:hAnsi="宋体"/>
          <w:bCs/>
        </w:rPr>
        <w:t>2</w:t>
      </w:r>
      <w:r>
        <w:rPr>
          <w:rFonts w:hint="eastAsia" w:ascii="宋体" w:hAnsi="宋体"/>
          <w:bCs/>
        </w:rPr>
        <w:t>日～</w:t>
      </w:r>
      <w:r>
        <w:rPr>
          <w:rFonts w:ascii="宋体" w:hAnsi="宋体"/>
          <w:bCs/>
        </w:rPr>
        <w:t>9</w:t>
      </w:r>
      <w:r>
        <w:rPr>
          <w:rFonts w:hint="eastAsia" w:ascii="宋体" w:hAnsi="宋体"/>
          <w:bCs/>
        </w:rPr>
        <w:t>月</w:t>
      </w:r>
      <w:r>
        <w:rPr>
          <w:rFonts w:ascii="宋体" w:hAnsi="宋体"/>
          <w:bCs/>
        </w:rPr>
        <w:t>6</w:t>
      </w:r>
      <w:r>
        <w:rPr>
          <w:rFonts w:hint="eastAsia" w:ascii="宋体" w:hAnsi="宋体"/>
          <w:bCs/>
        </w:rPr>
        <w:t>日。各参赛队需在指定时间内将所有作品打包成压缩文件，命名为“学校名称+团队名称”，并填写初赛团队信息登记表，一并发送到大赛邮箱</w:t>
      </w:r>
      <w:ins w:id="0" w:author="Doris." w:date="2019-06-14T19:04:32Z">
        <w:r>
          <w:rPr>
            <w:rFonts w:hint="eastAsia" w:ascii="宋体" w:hAnsi="宋体"/>
            <w:color w:val="0000FF"/>
            <w:lang w:val="en-US" w:eastAsia="zh-CN"/>
          </w:rPr>
          <w:t>service@ilinki.net</w:t>
        </w:r>
      </w:ins>
      <w:r>
        <w:rPr>
          <w:rFonts w:hint="eastAsia" w:ascii="宋体" w:hAnsi="宋体"/>
          <w:bCs/>
        </w:rPr>
        <w:t>。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ascii="宋体" w:hAnsi="宋体"/>
          <w:bCs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注意事项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参赛队提交的参赛作品内容应为原创，不得侵犯他</w:t>
      </w:r>
      <w:bookmarkStart w:id="4" w:name="_GoBack"/>
      <w:bookmarkEnd w:id="4"/>
      <w:r>
        <w:rPr>
          <w:rFonts w:hint="eastAsia" w:ascii="宋体" w:hAnsi="宋体"/>
          <w:szCs w:val="21"/>
        </w:rPr>
        <w:t>人的知识产权等合法权利，不得违反相关法律法规的规定。如果有涉及抄袭等侵权行为产生的责任由参赛队自行承担。</w:t>
      </w:r>
    </w:p>
    <w:p>
      <w:pPr>
        <w:spacing w:line="360" w:lineRule="auto"/>
      </w:pPr>
      <w:r>
        <w:br w:type="page"/>
      </w:r>
    </w:p>
    <w:p>
      <w:pPr>
        <w:spacing w:line="360" w:lineRule="auto"/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4545965" cy="965835"/>
                <wp:effectExtent l="9525" t="12065" r="6985" b="1270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中文字体格式要求：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a)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课题名称：黑体三号、加粗、居中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b)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参赛队伍编号、日期、一级标题：黑体四号、加粗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c)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其他小标题：宋体小四、加粗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正文部分：宋体小四，1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倍行间距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21.6pt;height:76.05pt;width:357.95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Kh3jvW&#10;AAAABwEAAA8AAAAAAAAAAQAgAAAAIgAAAGRycy9kb3ducmV2LnhtbFBLAQIUABQAAAAIAIdO4kBW&#10;vkdpIgIAADkEAAAOAAAAAAAAAAEAIAAAACU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中文字体格式要求：</w:t>
                      </w:r>
                    </w:p>
                    <w:p>
                      <w:r>
                        <w:rPr>
                          <w:rFonts w:hint="eastAsia"/>
                        </w:rPr>
                        <w:t>a)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课题名称：黑体三号、加粗、居中</w:t>
                      </w:r>
                    </w:p>
                    <w:p>
                      <w:r>
                        <w:rPr>
                          <w:rFonts w:hint="eastAsia"/>
                        </w:rPr>
                        <w:t>b)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参赛队伍编号、日期、一级标题：黑体四号、加粗</w:t>
                      </w:r>
                    </w:p>
                    <w:p>
                      <w:r>
                        <w:rPr>
                          <w:rFonts w:hint="eastAsia"/>
                        </w:rPr>
                        <w:t>c)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其他小标题：宋体小四、加粗</w:t>
                      </w:r>
                    </w:p>
                    <w:p>
                      <w:r>
                        <w:rPr>
                          <w:rFonts w:hint="eastAsia"/>
                        </w:rPr>
                        <w:t>d</w:t>
                      </w:r>
                      <w:r>
                        <w:t xml:space="preserve">) </w:t>
                      </w:r>
                      <w:r>
                        <w:rPr>
                          <w:rFonts w:hint="eastAsia"/>
                        </w:rPr>
                        <w:t>正文部分：宋体小四，1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倍行间距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</w:pPr>
    </w:p>
    <w:p>
      <w:pPr>
        <w:rPr>
          <w:b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b/>
          <w:sz w:val="36"/>
          <w:szCs w:val="36"/>
        </w:rPr>
      </w:pPr>
    </w:p>
    <w:p>
      <w:pPr>
        <w:spacing w:line="360" w:lineRule="auto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（方案书名称）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left="1680" w:firstLine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 校 名 称：________________</w:t>
      </w:r>
    </w:p>
    <w:p>
      <w:pPr>
        <w:spacing w:line="360" w:lineRule="auto"/>
        <w:ind w:left="1680" w:firstLine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队 伍 名 称：________________</w:t>
      </w:r>
    </w:p>
    <w:p>
      <w:pPr>
        <w:spacing w:line="360" w:lineRule="auto"/>
        <w:ind w:left="1680" w:firstLine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指 导 老 师：________________</w:t>
      </w:r>
    </w:p>
    <w:p>
      <w:pPr>
        <w:spacing w:line="360" w:lineRule="auto"/>
        <w:ind w:left="1680" w:firstLine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 赛 队 员：________________</w:t>
      </w:r>
    </w:p>
    <w:p>
      <w:pPr>
        <w:spacing w:line="360" w:lineRule="auto"/>
        <w:rPr>
          <w:b/>
          <w:sz w:val="22"/>
        </w:rPr>
      </w:pPr>
    </w:p>
    <w:p>
      <w:pPr>
        <w:spacing w:line="360" w:lineRule="auto"/>
        <w:rPr>
          <w:b/>
          <w:sz w:val="22"/>
        </w:rPr>
      </w:pPr>
    </w:p>
    <w:p>
      <w:pPr>
        <w:spacing w:line="360" w:lineRule="auto"/>
        <w:rPr>
          <w:b/>
          <w:sz w:val="22"/>
        </w:rPr>
      </w:pPr>
    </w:p>
    <w:p>
      <w:pPr>
        <w:spacing w:line="360" w:lineRule="auto"/>
        <w:rPr>
          <w:b/>
          <w:sz w:val="22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        月        日</w:t>
      </w:r>
    </w:p>
    <w:p>
      <w:pPr>
        <w:spacing w:line="360" w:lineRule="auto"/>
        <w:rPr>
          <w:sz w:val="22"/>
        </w:rPr>
      </w:pPr>
    </w:p>
    <w:p>
      <w:pPr>
        <w:numPr>
          <w:ilvl w:val="0"/>
          <w:numId w:val="2"/>
        </w:num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b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课题点说明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ascii="黑体" w:hAnsi="黑体" w:eastAsia="黑体"/>
          <w:b/>
          <w:sz w:val="28"/>
          <w:szCs w:val="28"/>
        </w:rPr>
      </w:pPr>
      <w:bookmarkStart w:id="0" w:name="_Toc233713559"/>
      <w:bookmarkStart w:id="1" w:name="_Toc232914044"/>
      <w:r>
        <w:rPr>
          <w:rFonts w:hint="eastAsia" w:ascii="黑体" w:hAnsi="黑体" w:eastAsia="黑体"/>
          <w:b/>
          <w:sz w:val="28"/>
          <w:szCs w:val="28"/>
        </w:rPr>
        <w:t>核心技术点描述</w:t>
      </w:r>
    </w:p>
    <w:bookmarkEnd w:id="0"/>
    <w:bookmarkEnd w:id="1"/>
    <w:p>
      <w:pPr>
        <w:spacing w:line="360" w:lineRule="auto"/>
        <w:rPr>
          <w:b/>
          <w:sz w:val="28"/>
          <w:szCs w:val="28"/>
        </w:rPr>
      </w:pPr>
      <w:bookmarkStart w:id="2" w:name="_Toc233713616"/>
    </w:p>
    <w:p>
      <w:pPr>
        <w:spacing w:line="360" w:lineRule="auto"/>
        <w:rPr>
          <w:b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系统构成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算法原理</w:t>
      </w:r>
    </w:p>
    <w:bookmarkEnd w:id="2"/>
    <w:p>
      <w:pPr>
        <w:spacing w:line="360" w:lineRule="auto"/>
        <w:rPr>
          <w:b/>
          <w:sz w:val="28"/>
          <w:szCs w:val="28"/>
        </w:rPr>
      </w:pPr>
      <w:bookmarkStart w:id="3" w:name="_Toc233713634"/>
    </w:p>
    <w:p>
      <w:pPr>
        <w:spacing w:line="360" w:lineRule="auto"/>
        <w:rPr>
          <w:b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测试结果</w:t>
      </w:r>
    </w:p>
    <w:bookmarkEnd w:id="3"/>
    <w:p>
      <w:pPr>
        <w:spacing w:line="360" w:lineRule="auto"/>
      </w:pPr>
    </w:p>
    <w:p>
      <w:pPr>
        <w:spacing w:line="360" w:lineRule="auto"/>
      </w:pPr>
    </w:p>
    <w:sectPr>
      <w:headerReference r:id="rId4" w:type="first"/>
      <w:headerReference r:id="rId3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8"/>
      </w:pBdr>
      <w:jc w:val="right"/>
    </w:pPr>
  </w:p>
  <w:p>
    <w:pPr>
      <w:pStyle w:val="12"/>
      <w:pBdr>
        <w:bottom w:val="single" w:color="auto" w:sz="6" w:space="8"/>
      </w:pBdr>
      <w:spacing w:after="120" w:afterLines="50"/>
      <w:jc w:val="right"/>
    </w:pPr>
    <w:r>
      <w:rPr>
        <w:rFonts w:hint="eastAsia"/>
      </w:rPr>
      <w:t>第六届“欧姆龙杯”自动化控制应用设计大赛 创新创意赛项初赛细则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tab/>
    </w:r>
    <w:r>
      <w:rPr>
        <w:rFonts w:hint="eastAsia"/>
      </w:rPr>
      <w:t>第六届“欧姆龙杯”自动化控制应用设计大赛</w:t>
    </w:r>
    <w:r>
      <w:t xml:space="preserve"> </w:t>
    </w:r>
    <w:r>
      <w:rPr>
        <w:rFonts w:hint="eastAsia"/>
      </w:rPr>
      <w:t>创新创意赛项初赛细则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72"/>
    <w:multiLevelType w:val="multilevel"/>
    <w:tmpl w:val="0BA60F7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91C3D"/>
    <w:multiLevelType w:val="multilevel"/>
    <w:tmpl w:val="3F891C3D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ris.">
    <w15:presenceInfo w15:providerId="WPS Office" w15:userId="1345401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12"/>
    <w:rsid w:val="000008FD"/>
    <w:rsid w:val="000045DC"/>
    <w:rsid w:val="0000582D"/>
    <w:rsid w:val="0000680D"/>
    <w:rsid w:val="00006B8F"/>
    <w:rsid w:val="000071A8"/>
    <w:rsid w:val="000072C8"/>
    <w:rsid w:val="00007C6A"/>
    <w:rsid w:val="00007D3D"/>
    <w:rsid w:val="00011653"/>
    <w:rsid w:val="00014EBF"/>
    <w:rsid w:val="0001531A"/>
    <w:rsid w:val="0001575C"/>
    <w:rsid w:val="00016789"/>
    <w:rsid w:val="000170BF"/>
    <w:rsid w:val="00017798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10F6"/>
    <w:rsid w:val="00093467"/>
    <w:rsid w:val="000939E4"/>
    <w:rsid w:val="0009482A"/>
    <w:rsid w:val="0009522E"/>
    <w:rsid w:val="00095E78"/>
    <w:rsid w:val="000A14E4"/>
    <w:rsid w:val="000A245A"/>
    <w:rsid w:val="000A640C"/>
    <w:rsid w:val="000B168B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557"/>
    <w:rsid w:val="000C5CAE"/>
    <w:rsid w:val="000C7271"/>
    <w:rsid w:val="000D0BEB"/>
    <w:rsid w:val="000D1CA0"/>
    <w:rsid w:val="000D22DA"/>
    <w:rsid w:val="000D3738"/>
    <w:rsid w:val="000D3ABB"/>
    <w:rsid w:val="000D5EE6"/>
    <w:rsid w:val="000D71F5"/>
    <w:rsid w:val="000D74B5"/>
    <w:rsid w:val="000E0EED"/>
    <w:rsid w:val="000E1219"/>
    <w:rsid w:val="000E1A9A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DA7"/>
    <w:rsid w:val="000F6EDB"/>
    <w:rsid w:val="00103306"/>
    <w:rsid w:val="00103600"/>
    <w:rsid w:val="0010519D"/>
    <w:rsid w:val="00107B11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568"/>
    <w:rsid w:val="001709D7"/>
    <w:rsid w:val="00170E03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5F48"/>
    <w:rsid w:val="001879EA"/>
    <w:rsid w:val="00190A1E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55B"/>
    <w:rsid w:val="001A6B08"/>
    <w:rsid w:val="001A7111"/>
    <w:rsid w:val="001B7FF1"/>
    <w:rsid w:val="001C072D"/>
    <w:rsid w:val="001C086E"/>
    <w:rsid w:val="001C2784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E5E30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749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360"/>
    <w:rsid w:val="00237494"/>
    <w:rsid w:val="0023782F"/>
    <w:rsid w:val="00241AE1"/>
    <w:rsid w:val="00241C12"/>
    <w:rsid w:val="0024319A"/>
    <w:rsid w:val="0024556D"/>
    <w:rsid w:val="00255AF9"/>
    <w:rsid w:val="00255C9D"/>
    <w:rsid w:val="00256423"/>
    <w:rsid w:val="002567BC"/>
    <w:rsid w:val="00256C19"/>
    <w:rsid w:val="002619B2"/>
    <w:rsid w:val="002627AF"/>
    <w:rsid w:val="0026475F"/>
    <w:rsid w:val="00265B69"/>
    <w:rsid w:val="00270330"/>
    <w:rsid w:val="00274895"/>
    <w:rsid w:val="0027580D"/>
    <w:rsid w:val="002768F0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5341"/>
    <w:rsid w:val="00305EA2"/>
    <w:rsid w:val="00306628"/>
    <w:rsid w:val="00307D9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0B1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BB3"/>
    <w:rsid w:val="00377FAB"/>
    <w:rsid w:val="00380800"/>
    <w:rsid w:val="00380B47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2788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1B7"/>
    <w:rsid w:val="00412CFF"/>
    <w:rsid w:val="004130B8"/>
    <w:rsid w:val="00414385"/>
    <w:rsid w:val="004153C7"/>
    <w:rsid w:val="00415AA0"/>
    <w:rsid w:val="00415CB1"/>
    <w:rsid w:val="00417981"/>
    <w:rsid w:val="00417BB9"/>
    <w:rsid w:val="00421100"/>
    <w:rsid w:val="004228D3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E23"/>
    <w:rsid w:val="0045245E"/>
    <w:rsid w:val="00452DCE"/>
    <w:rsid w:val="004537A0"/>
    <w:rsid w:val="00454132"/>
    <w:rsid w:val="00454D05"/>
    <w:rsid w:val="004550FB"/>
    <w:rsid w:val="004553E6"/>
    <w:rsid w:val="004554B2"/>
    <w:rsid w:val="004554BD"/>
    <w:rsid w:val="00456A14"/>
    <w:rsid w:val="004575D2"/>
    <w:rsid w:val="00460AC1"/>
    <w:rsid w:val="00460D7F"/>
    <w:rsid w:val="004635CC"/>
    <w:rsid w:val="004652BF"/>
    <w:rsid w:val="00465D3F"/>
    <w:rsid w:val="0046652C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43B6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4E6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1CE1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0CB2"/>
    <w:rsid w:val="005122CD"/>
    <w:rsid w:val="005128C2"/>
    <w:rsid w:val="00513186"/>
    <w:rsid w:val="005131DF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47D50"/>
    <w:rsid w:val="00550047"/>
    <w:rsid w:val="00553662"/>
    <w:rsid w:val="00553E82"/>
    <w:rsid w:val="00557E44"/>
    <w:rsid w:val="00561DB1"/>
    <w:rsid w:val="00564B01"/>
    <w:rsid w:val="00565D34"/>
    <w:rsid w:val="00572601"/>
    <w:rsid w:val="00573036"/>
    <w:rsid w:val="0057529A"/>
    <w:rsid w:val="005802BA"/>
    <w:rsid w:val="0058158E"/>
    <w:rsid w:val="00581C26"/>
    <w:rsid w:val="00582610"/>
    <w:rsid w:val="00583337"/>
    <w:rsid w:val="00590630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4E05"/>
    <w:rsid w:val="005B5D66"/>
    <w:rsid w:val="005B7AD9"/>
    <w:rsid w:val="005B7BC2"/>
    <w:rsid w:val="005C05F0"/>
    <w:rsid w:val="005C1BE8"/>
    <w:rsid w:val="005C4940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629F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B3A"/>
    <w:rsid w:val="00623D99"/>
    <w:rsid w:val="00625B10"/>
    <w:rsid w:val="00625F7F"/>
    <w:rsid w:val="00626EE1"/>
    <w:rsid w:val="00630486"/>
    <w:rsid w:val="00630D97"/>
    <w:rsid w:val="006310FD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E89"/>
    <w:rsid w:val="00676600"/>
    <w:rsid w:val="00677166"/>
    <w:rsid w:val="00677890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ADC"/>
    <w:rsid w:val="006A5678"/>
    <w:rsid w:val="006A735E"/>
    <w:rsid w:val="006B1E02"/>
    <w:rsid w:val="006B2A0E"/>
    <w:rsid w:val="006B2D99"/>
    <w:rsid w:val="006B331A"/>
    <w:rsid w:val="006B443C"/>
    <w:rsid w:val="006B5399"/>
    <w:rsid w:val="006B5BE1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0D4F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1EC2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837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1F2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3812"/>
    <w:rsid w:val="007C4094"/>
    <w:rsid w:val="007C5EAE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464A"/>
    <w:rsid w:val="007E5D33"/>
    <w:rsid w:val="007E74F3"/>
    <w:rsid w:val="007F2404"/>
    <w:rsid w:val="007F2468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0C19"/>
    <w:rsid w:val="008118B5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3137"/>
    <w:rsid w:val="00834D58"/>
    <w:rsid w:val="008362C2"/>
    <w:rsid w:val="0083638D"/>
    <w:rsid w:val="0084177D"/>
    <w:rsid w:val="00842417"/>
    <w:rsid w:val="00846DA1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1CCB"/>
    <w:rsid w:val="00863E90"/>
    <w:rsid w:val="00864AED"/>
    <w:rsid w:val="00865AC1"/>
    <w:rsid w:val="0086704B"/>
    <w:rsid w:val="00871715"/>
    <w:rsid w:val="00871E2A"/>
    <w:rsid w:val="0087408D"/>
    <w:rsid w:val="00874CD1"/>
    <w:rsid w:val="00874F06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2D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59B"/>
    <w:rsid w:val="008D3850"/>
    <w:rsid w:val="008D3BAD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8AB"/>
    <w:rsid w:val="008F3E78"/>
    <w:rsid w:val="008F43C1"/>
    <w:rsid w:val="008F4895"/>
    <w:rsid w:val="008F6C1C"/>
    <w:rsid w:val="00902CFD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47C9C"/>
    <w:rsid w:val="009500DC"/>
    <w:rsid w:val="00951A63"/>
    <w:rsid w:val="009563B3"/>
    <w:rsid w:val="00960D3A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0300"/>
    <w:rsid w:val="0098395E"/>
    <w:rsid w:val="00983CBE"/>
    <w:rsid w:val="00987726"/>
    <w:rsid w:val="0099086E"/>
    <w:rsid w:val="009923F7"/>
    <w:rsid w:val="009925CE"/>
    <w:rsid w:val="0099524C"/>
    <w:rsid w:val="0099763F"/>
    <w:rsid w:val="00997A25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44FB"/>
    <w:rsid w:val="009B5746"/>
    <w:rsid w:val="009B7F45"/>
    <w:rsid w:val="009C07C4"/>
    <w:rsid w:val="009C1B90"/>
    <w:rsid w:val="009C1CBF"/>
    <w:rsid w:val="009C1D44"/>
    <w:rsid w:val="009C223B"/>
    <w:rsid w:val="009C2333"/>
    <w:rsid w:val="009C2CE8"/>
    <w:rsid w:val="009C34B8"/>
    <w:rsid w:val="009C387A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E7F94"/>
    <w:rsid w:val="009F1683"/>
    <w:rsid w:val="009F2728"/>
    <w:rsid w:val="009F2D39"/>
    <w:rsid w:val="009F386E"/>
    <w:rsid w:val="009F7697"/>
    <w:rsid w:val="00A030AC"/>
    <w:rsid w:val="00A03F1B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4A17"/>
    <w:rsid w:val="00A366ED"/>
    <w:rsid w:val="00A36CDB"/>
    <w:rsid w:val="00A36E87"/>
    <w:rsid w:val="00A3721D"/>
    <w:rsid w:val="00A37A88"/>
    <w:rsid w:val="00A37FE2"/>
    <w:rsid w:val="00A40D52"/>
    <w:rsid w:val="00A410C2"/>
    <w:rsid w:val="00A413B5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22B"/>
    <w:rsid w:val="00A82FE4"/>
    <w:rsid w:val="00A84B03"/>
    <w:rsid w:val="00A85D05"/>
    <w:rsid w:val="00A86DC5"/>
    <w:rsid w:val="00A873FE"/>
    <w:rsid w:val="00A921EF"/>
    <w:rsid w:val="00A92A04"/>
    <w:rsid w:val="00A93145"/>
    <w:rsid w:val="00A94B4C"/>
    <w:rsid w:val="00A95109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4D47"/>
    <w:rsid w:val="00B050A3"/>
    <w:rsid w:val="00B0760E"/>
    <w:rsid w:val="00B109CF"/>
    <w:rsid w:val="00B11289"/>
    <w:rsid w:val="00B118C7"/>
    <w:rsid w:val="00B133FB"/>
    <w:rsid w:val="00B138D7"/>
    <w:rsid w:val="00B15853"/>
    <w:rsid w:val="00B219CD"/>
    <w:rsid w:val="00B22153"/>
    <w:rsid w:val="00B22FEB"/>
    <w:rsid w:val="00B242E3"/>
    <w:rsid w:val="00B2583B"/>
    <w:rsid w:val="00B2672A"/>
    <w:rsid w:val="00B27148"/>
    <w:rsid w:val="00B356B1"/>
    <w:rsid w:val="00B3571D"/>
    <w:rsid w:val="00B363B1"/>
    <w:rsid w:val="00B37504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78E"/>
    <w:rsid w:val="00B63801"/>
    <w:rsid w:val="00B64B3B"/>
    <w:rsid w:val="00B6635D"/>
    <w:rsid w:val="00B667AB"/>
    <w:rsid w:val="00B670E6"/>
    <w:rsid w:val="00B67B86"/>
    <w:rsid w:val="00B70E1E"/>
    <w:rsid w:val="00B72C97"/>
    <w:rsid w:val="00B72CBE"/>
    <w:rsid w:val="00B7454A"/>
    <w:rsid w:val="00B74766"/>
    <w:rsid w:val="00B762BD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4E1"/>
    <w:rsid w:val="00BC4EA3"/>
    <w:rsid w:val="00BC6A3E"/>
    <w:rsid w:val="00BD12C8"/>
    <w:rsid w:val="00BD1902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0C7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5493"/>
    <w:rsid w:val="00CC658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17EAC"/>
    <w:rsid w:val="00D202B5"/>
    <w:rsid w:val="00D20EE3"/>
    <w:rsid w:val="00D217AF"/>
    <w:rsid w:val="00D21A2A"/>
    <w:rsid w:val="00D21BAB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458D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5B47"/>
    <w:rsid w:val="00D85DE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42E0"/>
    <w:rsid w:val="00DA4424"/>
    <w:rsid w:val="00DA4DA0"/>
    <w:rsid w:val="00DA4DE6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5F1C"/>
    <w:rsid w:val="00DB766D"/>
    <w:rsid w:val="00DC0B39"/>
    <w:rsid w:val="00DC5921"/>
    <w:rsid w:val="00DC6F0D"/>
    <w:rsid w:val="00DC74A7"/>
    <w:rsid w:val="00DD01B7"/>
    <w:rsid w:val="00DD167E"/>
    <w:rsid w:val="00DD1B7B"/>
    <w:rsid w:val="00DD2279"/>
    <w:rsid w:val="00DD40CE"/>
    <w:rsid w:val="00DD4825"/>
    <w:rsid w:val="00DD4FFC"/>
    <w:rsid w:val="00DD5E1A"/>
    <w:rsid w:val="00DD6C0C"/>
    <w:rsid w:val="00DD76FD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38D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26432"/>
    <w:rsid w:val="00E30494"/>
    <w:rsid w:val="00E33BAA"/>
    <w:rsid w:val="00E34B78"/>
    <w:rsid w:val="00E37384"/>
    <w:rsid w:val="00E3796C"/>
    <w:rsid w:val="00E4223C"/>
    <w:rsid w:val="00E426E9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11E"/>
    <w:rsid w:val="00E62F76"/>
    <w:rsid w:val="00E63384"/>
    <w:rsid w:val="00E64194"/>
    <w:rsid w:val="00E71581"/>
    <w:rsid w:val="00E7177A"/>
    <w:rsid w:val="00E7329E"/>
    <w:rsid w:val="00E735D5"/>
    <w:rsid w:val="00E751E8"/>
    <w:rsid w:val="00E76514"/>
    <w:rsid w:val="00E774DE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2397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6CCA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26BE9"/>
    <w:rsid w:val="00F30B3D"/>
    <w:rsid w:val="00F3142A"/>
    <w:rsid w:val="00F34CBD"/>
    <w:rsid w:val="00F35E9D"/>
    <w:rsid w:val="00F37202"/>
    <w:rsid w:val="00F40B66"/>
    <w:rsid w:val="00F40D6E"/>
    <w:rsid w:val="00F41E5E"/>
    <w:rsid w:val="00F4301F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66F69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3BFB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CF1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D348F"/>
    <w:rsid w:val="00FE0FF9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  <w:rsid w:val="406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44"/>
    <w:uiPriority w:val="0"/>
    <w:pPr>
      <w:jc w:val="left"/>
    </w:p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ody Text Indent 2"/>
    <w:basedOn w:val="1"/>
    <w:link w:val="34"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37"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7"/>
    <w:next w:val="7"/>
    <w:link w:val="45"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page number"/>
    <w:basedOn w:val="16"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uiPriority w:val="0"/>
    <w:rPr>
      <w:sz w:val="21"/>
      <w:szCs w:val="21"/>
    </w:rPr>
  </w:style>
  <w:style w:type="character" w:customStyle="1" w:styleId="20">
    <w:name w:val="已访问的超链接1"/>
    <w:qFormat/>
    <w:uiPriority w:val="0"/>
    <w:rPr>
      <w:color w:val="800080"/>
      <w:u w:val="single"/>
    </w:rPr>
  </w:style>
  <w:style w:type="paragraph" w:customStyle="1" w:styleId="21">
    <w:name w:val="标题4"/>
    <w:basedOn w:val="5"/>
    <w:qFormat/>
    <w:uiPriority w:val="0"/>
    <w:rPr>
      <w:rFonts w:ascii="Times New Roman" w:hAnsi="Times New Roman" w:eastAsia="楷体_GB2312"/>
    </w:rPr>
  </w:style>
  <w:style w:type="paragraph" w:customStyle="1" w:styleId="22">
    <w:name w:val="目录 11"/>
    <w:basedOn w:val="1"/>
    <w:next w:val="1"/>
    <w:qFormat/>
    <w:uiPriority w:val="39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sz w:val="24"/>
    </w:rPr>
  </w:style>
  <w:style w:type="paragraph" w:customStyle="1" w:styleId="23">
    <w:name w:val="目录 21"/>
    <w:basedOn w:val="1"/>
    <w:next w:val="1"/>
    <w:qFormat/>
    <w:uiPriority w:val="39"/>
    <w:pPr>
      <w:tabs>
        <w:tab w:val="right" w:leader="dot" w:pos="9540"/>
      </w:tabs>
      <w:ind w:left="210"/>
      <w:jc w:val="left"/>
    </w:pPr>
    <w:rPr>
      <w:rFonts w:eastAsia="黑体"/>
      <w:b/>
      <w:smallCaps/>
      <w:sz w:val="28"/>
      <w:szCs w:val="28"/>
    </w:rPr>
  </w:style>
  <w:style w:type="paragraph" w:customStyle="1" w:styleId="24">
    <w:name w:val="目录 31"/>
    <w:basedOn w:val="1"/>
    <w:next w:val="1"/>
    <w:qFormat/>
    <w:uiPriority w:val="39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sz w:val="24"/>
    </w:rPr>
  </w:style>
  <w:style w:type="paragraph" w:customStyle="1" w:styleId="25">
    <w:name w:val="目录 41"/>
    <w:basedOn w:val="1"/>
    <w:next w:val="1"/>
    <w:qFormat/>
    <w:uiPriority w:val="39"/>
    <w:pPr>
      <w:tabs>
        <w:tab w:val="right" w:leader="dot" w:pos="9540"/>
      </w:tabs>
      <w:spacing w:line="440" w:lineRule="exact"/>
      <w:ind w:left="630"/>
      <w:jc w:val="left"/>
    </w:pPr>
    <w:rPr>
      <w:sz w:val="24"/>
    </w:rPr>
  </w:style>
  <w:style w:type="paragraph" w:customStyle="1" w:styleId="26">
    <w:name w:val="目录 51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customStyle="1" w:styleId="27">
    <w:name w:val="目录 61"/>
    <w:basedOn w:val="1"/>
    <w:next w:val="1"/>
    <w:uiPriority w:val="39"/>
    <w:pPr>
      <w:ind w:left="1050"/>
      <w:jc w:val="left"/>
    </w:pPr>
    <w:rPr>
      <w:sz w:val="18"/>
      <w:szCs w:val="18"/>
    </w:rPr>
  </w:style>
  <w:style w:type="paragraph" w:customStyle="1" w:styleId="28">
    <w:name w:val="目录 71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customStyle="1" w:styleId="29">
    <w:name w:val="目录 81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customStyle="1" w:styleId="30">
    <w:name w:val="目录 91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character" w:customStyle="1" w:styleId="31">
    <w:name w:val="text1"/>
    <w:qFormat/>
    <w:uiPriority w:val="0"/>
    <w:rPr>
      <w:sz w:val="21"/>
      <w:szCs w:val="21"/>
    </w:rPr>
  </w:style>
  <w:style w:type="paragraph" w:customStyle="1" w:styleId="32">
    <w:name w:val="Char"/>
    <w:basedOn w:val="1"/>
    <w:uiPriority w:val="0"/>
  </w:style>
  <w:style w:type="character" w:customStyle="1" w:styleId="3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4">
    <w:name w:val="正文文本缩进 2 字符"/>
    <w:link w:val="9"/>
    <w:uiPriority w:val="0"/>
    <w:rPr>
      <w:kern w:val="2"/>
      <w:sz w:val="21"/>
      <w:szCs w:val="24"/>
    </w:rPr>
  </w:style>
  <w:style w:type="paragraph" w:customStyle="1" w:styleId="35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0"/>
    </w:rPr>
  </w:style>
  <w:style w:type="character" w:customStyle="1" w:styleId="36">
    <w:name w:val="页眉 字符1"/>
    <w:link w:val="12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7">
    <w:name w:val="页脚 字符1"/>
    <w:link w:val="1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chinaname1"/>
    <w:basedOn w:val="16"/>
    <w:qFormat/>
    <w:uiPriority w:val="0"/>
  </w:style>
  <w:style w:type="character" w:customStyle="1" w:styleId="39">
    <w:name w:val="b"/>
    <w:basedOn w:val="16"/>
    <w:qFormat/>
    <w:uiPriority w:val="0"/>
  </w:style>
  <w:style w:type="character" w:customStyle="1" w:styleId="40">
    <w:name w:val="gray"/>
    <w:basedOn w:val="16"/>
    <w:qFormat/>
    <w:uiPriority w:val="0"/>
  </w:style>
  <w:style w:type="character" w:customStyle="1" w:styleId="41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42">
    <w:name w:val="页眉 字符"/>
    <w:uiPriority w:val="99"/>
  </w:style>
  <w:style w:type="character" w:customStyle="1" w:styleId="43">
    <w:name w:val="页脚 字符"/>
    <w:uiPriority w:val="99"/>
  </w:style>
  <w:style w:type="character" w:customStyle="1" w:styleId="44">
    <w:name w:val="批注文字 字符"/>
    <w:link w:val="7"/>
    <w:uiPriority w:val="0"/>
    <w:rPr>
      <w:kern w:val="2"/>
      <w:sz w:val="21"/>
      <w:szCs w:val="24"/>
    </w:rPr>
  </w:style>
  <w:style w:type="character" w:customStyle="1" w:styleId="45">
    <w:name w:val="批注主题 字符"/>
    <w:link w:val="13"/>
    <w:uiPriority w:val="0"/>
    <w:rPr>
      <w:b/>
      <w:bCs/>
      <w:kern w:val="2"/>
      <w:sz w:val="21"/>
      <w:szCs w:val="24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BUCT</Company>
  <Pages>4</Pages>
  <Words>175</Words>
  <Characters>1003</Characters>
  <Lines>8</Lines>
  <Paragraphs>2</Paragraphs>
  <TotalTime>2</TotalTime>
  <ScaleCrop>false</ScaleCrop>
  <LinksUpToDate>false</LinksUpToDate>
  <CharactersWithSpaces>1176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2019-05-30T09:48:00Z</dcterms:created>
  <dc:creator>Angelsun</dc:creator>
  <cp:lastModifiedBy>Doris.</cp:lastModifiedBy>
  <cp:lastPrinted>2019-05-30T06:07:00Z</cp:lastPrinted>
  <dcterms:modified xsi:type="dcterms:W3CDTF">2019-06-14T11:04:51Z</dcterms:modified>
  <dc:title>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